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066C71"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66C71"/>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486F3-1F86-4C76-8FE5-E45B5EFB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Sandie Mussett</cp:lastModifiedBy>
  <cp:revision>2</cp:revision>
  <dcterms:created xsi:type="dcterms:W3CDTF">2024-06-10T06:37:00Z</dcterms:created>
  <dcterms:modified xsi:type="dcterms:W3CDTF">2024-06-10T06:37:00Z</dcterms:modified>
</cp:coreProperties>
</file>